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0BAA" w14:textId="77777777" w:rsidR="00213207" w:rsidRDefault="00213207" w:rsidP="00213207">
      <w:pPr>
        <w:pStyle w:val="Subheading"/>
        <w:rPr>
          <w:lang w:val="es-CO"/>
        </w:rPr>
      </w:pPr>
    </w:p>
    <w:p w14:paraId="6890F5C7" w14:textId="4A028A6D" w:rsidR="00663494" w:rsidRPr="00213207" w:rsidRDefault="00DF1C0B" w:rsidP="00213207">
      <w:pPr>
        <w:pStyle w:val="Subheading"/>
        <w:rPr>
          <w:lang w:val="es-CO"/>
        </w:rPr>
      </w:pPr>
      <w:r w:rsidRPr="00213207">
        <w:rPr>
          <w:lang w:val="es-CO"/>
        </w:rPr>
        <w:t>Transferencia</w:t>
      </w:r>
      <w:r w:rsidR="00EB46B3" w:rsidRPr="00213207">
        <w:rPr>
          <w:lang w:val="es-CO"/>
        </w:rPr>
        <w:t xml:space="preserve"> de Datos</w:t>
      </w:r>
      <w:r>
        <w:rPr>
          <w:lang w:val="es-CO"/>
        </w:rPr>
        <w:t xml:space="preserve"> de</w:t>
      </w:r>
      <w:r w:rsidR="00EB46B3" w:rsidRPr="00213207">
        <w:rPr>
          <w:lang w:val="es-CO"/>
        </w:rPr>
        <w:t xml:space="preserve"> </w:t>
      </w:r>
      <w:r w:rsidR="008674C6" w:rsidRPr="00213207">
        <w:rPr>
          <w:lang w:val="es-CO"/>
        </w:rPr>
        <w:t>MSC</w:t>
      </w:r>
      <w:r w:rsidR="00EB46B3" w:rsidRPr="00213207">
        <w:rPr>
          <w:lang w:val="es-CO"/>
        </w:rPr>
        <w:t xml:space="preserve"> y</w:t>
      </w:r>
      <w:r w:rsidR="00D73A96">
        <w:rPr>
          <w:lang w:val="es-CO"/>
        </w:rPr>
        <w:t xml:space="preserve"> </w:t>
      </w:r>
      <w:r w:rsidR="009326C8" w:rsidRPr="001B5746">
        <w:rPr>
          <w:lang w:val="es-CL"/>
        </w:rPr>
        <w:t>Medlog Colombia S.A.S.</w:t>
      </w:r>
      <w:r w:rsidR="00EB46B3" w:rsidRPr="00213207">
        <w:rPr>
          <w:lang w:val="es-CO"/>
        </w:rPr>
        <w:t xml:space="preserve"> reconocimiento de la eliminación de la información privada del Colaborador.</w:t>
      </w:r>
    </w:p>
    <w:p w14:paraId="3A63F0A9" w14:textId="77777777" w:rsidR="00663494" w:rsidRPr="00213207" w:rsidRDefault="00663494" w:rsidP="008F1A81">
      <w:pPr>
        <w:pStyle w:val="Bodycopy"/>
        <w:jc w:val="both"/>
        <w:rPr>
          <w:lang w:val="es-CO"/>
        </w:rPr>
      </w:pPr>
    </w:p>
    <w:p w14:paraId="6DB92430" w14:textId="4BD30624" w:rsidR="00980450" w:rsidRPr="00213207" w:rsidRDefault="00EB46B3" w:rsidP="008F1A81">
      <w:pPr>
        <w:pStyle w:val="Bodycopy"/>
        <w:jc w:val="both"/>
        <w:rPr>
          <w:lang w:val="es-CO"/>
        </w:rPr>
      </w:pPr>
      <w:r w:rsidRPr="00213207">
        <w:rPr>
          <w:lang w:val="es-CO"/>
        </w:rPr>
        <w:t>Yo</w:t>
      </w:r>
      <w:r w:rsidR="00980450" w:rsidRPr="00213207">
        <w:rPr>
          <w:lang w:val="es-CO"/>
        </w:rPr>
        <w:t xml:space="preserve">, </w:t>
      </w:r>
      <w:r w:rsidR="00980450" w:rsidRPr="00213207">
        <w:rPr>
          <w:lang w:val="es-CO"/>
        </w:rPr>
        <w:softHyphen/>
      </w:r>
      <w:r w:rsidR="00980450" w:rsidRPr="00213207">
        <w:rPr>
          <w:lang w:val="es-CO"/>
        </w:rPr>
        <w:softHyphen/>
      </w:r>
      <w:r w:rsidR="00980450" w:rsidRPr="00213207">
        <w:rPr>
          <w:lang w:val="es-CO"/>
        </w:rPr>
        <w:softHyphen/>
      </w:r>
      <w:r w:rsidR="00980450" w:rsidRPr="00213207">
        <w:rPr>
          <w:lang w:val="es-CO"/>
        </w:rPr>
        <w:softHyphen/>
        <w:t>__________</w:t>
      </w:r>
      <w:r w:rsidR="00213207">
        <w:rPr>
          <w:lang w:val="es-CO"/>
        </w:rPr>
        <w:t>____________________</w:t>
      </w:r>
      <w:r w:rsidR="00980450" w:rsidRPr="00213207">
        <w:rPr>
          <w:lang w:val="es-CO"/>
        </w:rPr>
        <w:t xml:space="preserve"> </w:t>
      </w:r>
      <w:r w:rsidR="008F1A81" w:rsidRPr="00213207">
        <w:rPr>
          <w:lang w:val="es-CO"/>
        </w:rPr>
        <w:t xml:space="preserve">por la presente reconozco que he entregado todos los Datos </w:t>
      </w:r>
      <w:r w:rsidR="00213207">
        <w:rPr>
          <w:lang w:val="es-CO"/>
        </w:rPr>
        <w:t xml:space="preserve">de </w:t>
      </w:r>
      <w:r w:rsidR="008F1A81" w:rsidRPr="00213207">
        <w:rPr>
          <w:lang w:val="es-CO"/>
        </w:rPr>
        <w:t>MSC</w:t>
      </w:r>
      <w:r w:rsidR="00D73A96">
        <w:rPr>
          <w:lang w:val="es-CO"/>
        </w:rPr>
        <w:t xml:space="preserve"> y </w:t>
      </w:r>
      <w:r w:rsidR="009326C8" w:rsidRPr="001B5746">
        <w:rPr>
          <w:lang w:val="es-CL"/>
        </w:rPr>
        <w:t>Medlog Colombia S.A.S.</w:t>
      </w:r>
      <w:r w:rsidR="009326C8">
        <w:rPr>
          <w:lang w:val="es-CL"/>
        </w:rPr>
        <w:t xml:space="preserve"> </w:t>
      </w:r>
      <w:del w:id="0" w:author="Praticante HSEQ" w:date="2026-05-04T10:13:00Z" w16du:dateUtc="2026-05-04T15:13:00Z">
        <w:r w:rsidR="008F1A81" w:rsidRPr="00213207" w:rsidDel="00D73A96">
          <w:rPr>
            <w:lang w:val="es-CO"/>
          </w:rPr>
          <w:delText xml:space="preserve"> </w:delText>
        </w:r>
      </w:del>
      <w:r w:rsidR="008F1A81" w:rsidRPr="00213207">
        <w:rPr>
          <w:lang w:val="es-CO"/>
        </w:rPr>
        <w:t xml:space="preserve">a los que tuve acceso durante el transcurso de mi </w:t>
      </w:r>
      <w:r w:rsidR="00F62F93" w:rsidRPr="00213207">
        <w:rPr>
          <w:lang w:val="es-CO"/>
        </w:rPr>
        <w:t>desempeño laboral</w:t>
      </w:r>
      <w:r w:rsidR="002915CB">
        <w:rPr>
          <w:lang w:val="es-CO"/>
        </w:rPr>
        <w:t xml:space="preserve">, </w:t>
      </w:r>
      <w:r w:rsidR="008F1A81" w:rsidRPr="00213207">
        <w:rPr>
          <w:lang w:val="es-CO"/>
        </w:rPr>
        <w:t xml:space="preserve">También reconozco que he eliminado cualquier </w:t>
      </w:r>
      <w:r w:rsidR="00193EAD" w:rsidRPr="00213207">
        <w:rPr>
          <w:lang w:val="es-CO"/>
        </w:rPr>
        <w:t>dato</w:t>
      </w:r>
      <w:r w:rsidR="008F1A81" w:rsidRPr="00213207">
        <w:rPr>
          <w:lang w:val="es-CO"/>
        </w:rPr>
        <w:t xml:space="preserve"> que pueda considerarse Información Privada del </w:t>
      </w:r>
      <w:r w:rsidR="00560E9B" w:rsidRPr="00213207">
        <w:rPr>
          <w:lang w:val="es-CO"/>
        </w:rPr>
        <w:t>Colaborador</w:t>
      </w:r>
      <w:r w:rsidR="008F1A81" w:rsidRPr="00213207">
        <w:rPr>
          <w:lang w:val="es-CO"/>
        </w:rPr>
        <w:t xml:space="preserve"> de mi </w:t>
      </w:r>
      <w:r w:rsidR="00560E9B" w:rsidRPr="00213207">
        <w:rPr>
          <w:lang w:val="es-CO"/>
        </w:rPr>
        <w:t xml:space="preserve">Email </w:t>
      </w:r>
      <w:r w:rsidR="008F1A81" w:rsidRPr="00213207">
        <w:rPr>
          <w:lang w:val="es-CO"/>
        </w:rPr>
        <w:t xml:space="preserve">Corporativo, </w:t>
      </w:r>
      <w:r w:rsidR="001A6DBB" w:rsidRPr="00213207">
        <w:rPr>
          <w:lang w:val="es-CO"/>
        </w:rPr>
        <w:t xml:space="preserve">Dispositivos Informáticos en Red </w:t>
      </w:r>
      <w:r w:rsidR="008F1A81" w:rsidRPr="00213207">
        <w:rPr>
          <w:lang w:val="es-CO"/>
        </w:rPr>
        <w:t xml:space="preserve">y cualquier otro </w:t>
      </w:r>
      <w:r w:rsidR="00623148">
        <w:rPr>
          <w:lang w:val="es-CO"/>
        </w:rPr>
        <w:t>medio</w:t>
      </w:r>
      <w:r w:rsidR="008F1A81" w:rsidRPr="00213207">
        <w:rPr>
          <w:lang w:val="es-CO"/>
        </w:rPr>
        <w:t xml:space="preserve"> o aplicación al que haya tenido acceso en el transcurso de mi empleo. </w:t>
      </w:r>
      <w:r w:rsidR="004D2A0D" w:rsidRPr="00213207">
        <w:rPr>
          <w:lang w:val="es-CO"/>
        </w:rPr>
        <w:t>Además, garantizo que</w:t>
      </w:r>
      <w:r w:rsidR="00213207">
        <w:rPr>
          <w:lang w:val="es-CO"/>
        </w:rPr>
        <w:t>,</w:t>
      </w:r>
      <w:r w:rsidR="004D2A0D" w:rsidRPr="00213207">
        <w:rPr>
          <w:lang w:val="es-CO"/>
        </w:rPr>
        <w:t xml:space="preserve"> a</w:t>
      </w:r>
      <w:r w:rsidR="00D14B44" w:rsidRPr="00213207">
        <w:rPr>
          <w:lang w:val="es-CO"/>
        </w:rPr>
        <w:t>l eliminar mi</w:t>
      </w:r>
      <w:r w:rsidR="00457427" w:rsidRPr="00213207">
        <w:rPr>
          <w:lang w:val="es-CO"/>
        </w:rPr>
        <w:t xml:space="preserve"> Información Privada</w:t>
      </w:r>
      <w:r w:rsidR="008F1A81" w:rsidRPr="00213207">
        <w:rPr>
          <w:lang w:val="es-CO"/>
        </w:rPr>
        <w:t>, no he eliminado</w:t>
      </w:r>
      <w:r w:rsidR="00C15EFD">
        <w:rPr>
          <w:lang w:val="es-CO"/>
        </w:rPr>
        <w:t>,</w:t>
      </w:r>
      <w:r w:rsidR="00B30FCD">
        <w:rPr>
          <w:lang w:val="es-CO"/>
        </w:rPr>
        <w:t xml:space="preserve"> almacenado</w:t>
      </w:r>
      <w:r w:rsidR="008F1A81" w:rsidRPr="00213207">
        <w:rPr>
          <w:lang w:val="es-CO"/>
        </w:rPr>
        <w:t xml:space="preserve"> ni borrado </w:t>
      </w:r>
      <w:r w:rsidR="00DF1C0B">
        <w:rPr>
          <w:lang w:val="es-CO"/>
        </w:rPr>
        <w:t xml:space="preserve">información de </w:t>
      </w:r>
      <w:r w:rsidR="008F1A81" w:rsidRPr="00213207">
        <w:rPr>
          <w:lang w:val="es-CO"/>
        </w:rPr>
        <w:t>MSC</w:t>
      </w:r>
      <w:r w:rsidR="00D73A96">
        <w:rPr>
          <w:lang w:val="es-CO"/>
        </w:rPr>
        <w:t xml:space="preserve"> y </w:t>
      </w:r>
      <w:r w:rsidR="009326C8" w:rsidRPr="001B5746">
        <w:rPr>
          <w:lang w:val="es-CL"/>
        </w:rPr>
        <w:t>Medlog Colombia S.A.S.</w:t>
      </w:r>
    </w:p>
    <w:p w14:paraId="72AE2FFC" w14:textId="7FCD26DE" w:rsidR="00980450" w:rsidRPr="00213207" w:rsidRDefault="00E948F8" w:rsidP="00E07F43">
      <w:pPr>
        <w:pStyle w:val="Bodycopy"/>
        <w:jc w:val="both"/>
        <w:rPr>
          <w:lang w:val="es-CO"/>
        </w:rPr>
      </w:pPr>
      <w:r w:rsidRPr="00213207">
        <w:rPr>
          <w:lang w:val="es-CO"/>
        </w:rPr>
        <w:t xml:space="preserve">Estoy en conocimiento </w:t>
      </w:r>
      <w:r w:rsidR="002F5300" w:rsidRPr="00213207">
        <w:rPr>
          <w:lang w:val="es-CO"/>
        </w:rPr>
        <w:t xml:space="preserve">que mi </w:t>
      </w:r>
      <w:r w:rsidRPr="00213207">
        <w:rPr>
          <w:lang w:val="es-CO"/>
        </w:rPr>
        <w:t xml:space="preserve">Email Corporativo </w:t>
      </w:r>
      <w:r w:rsidR="003307AA">
        <w:rPr>
          <w:lang w:val="es-CO"/>
        </w:rPr>
        <w:t>(</w:t>
      </w:r>
      <w:hyperlink r:id="rId11" w:history="1">
        <w:r w:rsidR="003307AA" w:rsidRPr="00A13B15">
          <w:rPr>
            <w:rStyle w:val="Hipervnculo"/>
            <w:lang w:val="es-CO"/>
          </w:rPr>
          <w:t>usuario@msc.com</w:t>
        </w:r>
      </w:hyperlink>
      <w:r w:rsidR="003307AA">
        <w:rPr>
          <w:lang w:val="es-CO"/>
        </w:rPr>
        <w:t xml:space="preserve">) </w:t>
      </w:r>
      <w:r w:rsidR="002F5300" w:rsidRPr="00213207">
        <w:rPr>
          <w:lang w:val="es-CO"/>
        </w:rPr>
        <w:t xml:space="preserve">será archivado y podrá ser revisado de acuerdo con la Política de Uso de </w:t>
      </w:r>
      <w:r w:rsidRPr="00213207">
        <w:rPr>
          <w:lang w:val="es-CO"/>
        </w:rPr>
        <w:t xml:space="preserve">Computadores </w:t>
      </w:r>
      <w:r w:rsidR="00DF1C0B">
        <w:rPr>
          <w:lang w:val="es-CO"/>
        </w:rPr>
        <w:t xml:space="preserve">de </w:t>
      </w:r>
      <w:r w:rsidR="002F5300" w:rsidRPr="00213207">
        <w:rPr>
          <w:lang w:val="es-CO"/>
        </w:rPr>
        <w:t>MSC</w:t>
      </w:r>
      <w:r w:rsidR="00D73A96">
        <w:rPr>
          <w:lang w:val="es-CO"/>
        </w:rPr>
        <w:t xml:space="preserve"> y Medlog S.A.S</w:t>
      </w:r>
      <w:r w:rsidR="002F5300" w:rsidRPr="00213207">
        <w:rPr>
          <w:lang w:val="es-CO"/>
        </w:rPr>
        <w:t xml:space="preserve">. En el caso de que no haya eliminado toda </w:t>
      </w:r>
      <w:r w:rsidRPr="00213207">
        <w:rPr>
          <w:lang w:val="es-CO"/>
        </w:rPr>
        <w:t xml:space="preserve">mi </w:t>
      </w:r>
      <w:r w:rsidR="002F5300" w:rsidRPr="00213207">
        <w:rPr>
          <w:lang w:val="es-CO"/>
        </w:rPr>
        <w:t xml:space="preserve">Información Privada, </w:t>
      </w:r>
      <w:r w:rsidR="00E07F43" w:rsidRPr="00213207">
        <w:rPr>
          <w:lang w:val="es-CO"/>
        </w:rPr>
        <w:t xml:space="preserve">estoy en conocimiento </w:t>
      </w:r>
      <w:r w:rsidR="002F5300" w:rsidRPr="00213207">
        <w:rPr>
          <w:lang w:val="es-CO"/>
        </w:rPr>
        <w:t xml:space="preserve">que ésta será almacenada </w:t>
      </w:r>
      <w:r w:rsidR="0005183A" w:rsidRPr="00213207">
        <w:rPr>
          <w:lang w:val="es-CO"/>
        </w:rPr>
        <w:t>y</w:t>
      </w:r>
      <w:r w:rsidR="002F5300" w:rsidRPr="00213207">
        <w:rPr>
          <w:lang w:val="es-CO"/>
        </w:rPr>
        <w:t xml:space="preserve"> no será procesada por MSC</w:t>
      </w:r>
      <w:r w:rsidR="0005183A" w:rsidRPr="00213207">
        <w:rPr>
          <w:lang w:val="es-CO"/>
        </w:rPr>
        <w:t xml:space="preserve">, salvo </w:t>
      </w:r>
      <w:r w:rsidR="002F5300" w:rsidRPr="00213207">
        <w:rPr>
          <w:lang w:val="es-CO"/>
        </w:rPr>
        <w:t>sea necesario de acuerdo con la Legislación Aplicable</w:t>
      </w:r>
      <w:r w:rsidR="00EE2DCF" w:rsidRPr="00213207">
        <w:rPr>
          <w:lang w:val="es-CO"/>
        </w:rPr>
        <w:t xml:space="preserve">. </w:t>
      </w:r>
    </w:p>
    <w:p w14:paraId="15C9D9A1" w14:textId="77CA5674" w:rsidR="00A95F90" w:rsidRPr="00213207" w:rsidRDefault="00E2402E" w:rsidP="00A95F90">
      <w:pPr>
        <w:pStyle w:val="Bodycopy"/>
        <w:rPr>
          <w:lang w:val="es-CO"/>
        </w:rPr>
      </w:pPr>
      <w:r w:rsidRPr="00213207">
        <w:rPr>
          <w:lang w:val="es-CO"/>
        </w:rPr>
        <w:t xml:space="preserve">Estoy en conocimiento </w:t>
      </w:r>
      <w:r w:rsidR="0075101B" w:rsidRPr="00213207">
        <w:rPr>
          <w:lang w:val="es-CO"/>
        </w:rPr>
        <w:t xml:space="preserve">que es imposible eliminar mi nombre de todos los Datos </w:t>
      </w:r>
      <w:r w:rsidR="00DF1C0B">
        <w:rPr>
          <w:lang w:val="es-CO"/>
        </w:rPr>
        <w:t xml:space="preserve">de </w:t>
      </w:r>
      <w:r w:rsidR="0075101B" w:rsidRPr="00213207">
        <w:rPr>
          <w:lang w:val="es-CO"/>
        </w:rPr>
        <w:t xml:space="preserve">MSC y que estos Datos </w:t>
      </w:r>
      <w:r w:rsidR="00DF1C0B">
        <w:rPr>
          <w:lang w:val="es-CO"/>
        </w:rPr>
        <w:t xml:space="preserve">de </w:t>
      </w:r>
      <w:r w:rsidR="0075101B" w:rsidRPr="00213207">
        <w:rPr>
          <w:lang w:val="es-CO"/>
        </w:rPr>
        <w:t>MSC se archivan y no se consideran Información Privada del Colaborador</w:t>
      </w:r>
      <w:r w:rsidR="00A95F90" w:rsidRPr="00213207">
        <w:rPr>
          <w:lang w:val="es-CO"/>
        </w:rPr>
        <w:t>.</w:t>
      </w:r>
    </w:p>
    <w:p w14:paraId="1A4D2E7D" w14:textId="1F3650BB" w:rsidR="00866788" w:rsidRPr="00213207" w:rsidDel="002C729C" w:rsidRDefault="00866788" w:rsidP="00866788">
      <w:pPr>
        <w:pStyle w:val="Bodycopy"/>
        <w:rPr>
          <w:del w:id="1" w:author="Alexander Gonzalez (MSC Colombia S.A.S.)" w:date="2024-10-23T08:17:00Z" w16du:dateUtc="2024-10-23T13:17:00Z"/>
          <w:lang w:val="es-CO"/>
        </w:rPr>
      </w:pPr>
    </w:p>
    <w:p w14:paraId="3F20DAB4" w14:textId="35064EBF" w:rsidR="0075101B" w:rsidRPr="00213207" w:rsidDel="002C729C" w:rsidRDefault="0075101B" w:rsidP="00866788">
      <w:pPr>
        <w:pStyle w:val="Bodycopy"/>
        <w:rPr>
          <w:del w:id="2" w:author="Alexander Gonzalez (MSC Colombia S.A.S.)" w:date="2024-10-23T08:17:00Z" w16du:dateUtc="2024-10-23T13:17:00Z"/>
          <w:lang w:val="es-CO"/>
        </w:rPr>
      </w:pPr>
    </w:p>
    <w:p w14:paraId="58380A24" w14:textId="12F4A877" w:rsidR="0075101B" w:rsidRPr="00213207" w:rsidDel="002C729C" w:rsidRDefault="0075101B" w:rsidP="00866788">
      <w:pPr>
        <w:pStyle w:val="Bodycopy"/>
        <w:rPr>
          <w:del w:id="3" w:author="Alexander Gonzalez (MSC Colombia S.A.S.)" w:date="2024-10-23T08:17:00Z" w16du:dateUtc="2024-10-23T13:17:00Z"/>
          <w:lang w:val="es-CO"/>
        </w:rPr>
      </w:pPr>
    </w:p>
    <w:p w14:paraId="412C949C" w14:textId="53066B1C" w:rsidR="0075101B" w:rsidRPr="00213207" w:rsidRDefault="00DF1C0B" w:rsidP="00866788">
      <w:pPr>
        <w:pStyle w:val="Bodycopy"/>
        <w:rPr>
          <w:lang w:val="es-CO"/>
        </w:rPr>
      </w:pPr>
      <w:r>
        <w:rPr>
          <w:lang w:val="es-CO"/>
        </w:rPr>
        <w:t>Nombre completo: ______________________</w:t>
      </w:r>
    </w:p>
    <w:p w14:paraId="2D1F7E92" w14:textId="7D40FEA9" w:rsidR="00DF1C0B" w:rsidRDefault="00DF1C0B" w:rsidP="00866788">
      <w:pPr>
        <w:pStyle w:val="Bodycopy"/>
        <w:rPr>
          <w:lang w:val="es-CO"/>
        </w:rPr>
      </w:pPr>
      <w:r>
        <w:rPr>
          <w:lang w:val="es-CO"/>
        </w:rPr>
        <w:t>No de Identificación: _____________________</w:t>
      </w:r>
    </w:p>
    <w:p w14:paraId="41E820C5" w14:textId="4572A1F7" w:rsidR="0079266D" w:rsidRDefault="0079266D" w:rsidP="00866788">
      <w:pPr>
        <w:pStyle w:val="Bodycopy"/>
        <w:rPr>
          <w:lang w:val="es-CO"/>
        </w:rPr>
      </w:pPr>
      <w:r>
        <w:rPr>
          <w:lang w:val="es-CO"/>
        </w:rPr>
        <w:t>Ultima clave acceso al correo</w:t>
      </w:r>
      <w:r w:rsidR="00D55FDA">
        <w:rPr>
          <w:lang w:val="es-CO"/>
        </w:rPr>
        <w:t>: ______________</w:t>
      </w:r>
    </w:p>
    <w:p w14:paraId="1D51739B" w14:textId="475686B8" w:rsidR="00D55FDA" w:rsidRDefault="002C729C" w:rsidP="00866788">
      <w:pPr>
        <w:pStyle w:val="Bodycopy"/>
        <w:rPr>
          <w:lang w:val="es-CO"/>
        </w:rPr>
      </w:pPr>
      <w:r>
        <w:rPr>
          <w:lang w:val="es-CO"/>
        </w:rPr>
        <w:t>Número</w:t>
      </w:r>
      <w:r w:rsidR="00D55FDA">
        <w:rPr>
          <w:lang w:val="es-CO"/>
        </w:rPr>
        <w:t xml:space="preserve"> de teléfono asociado a la cuenta: _________________</w:t>
      </w:r>
    </w:p>
    <w:p w14:paraId="4B790852" w14:textId="77777777" w:rsidR="00DF1C0B" w:rsidRDefault="00DF1C0B" w:rsidP="00866788">
      <w:pPr>
        <w:pStyle w:val="Bodycopy"/>
        <w:rPr>
          <w:lang w:val="es-CO"/>
        </w:rPr>
      </w:pPr>
    </w:p>
    <w:p w14:paraId="1DFD3C91" w14:textId="2C476EF9" w:rsidR="00866788" w:rsidRPr="00213207" w:rsidRDefault="00663494" w:rsidP="00866788">
      <w:pPr>
        <w:pStyle w:val="Bodycopy"/>
        <w:rPr>
          <w:lang w:val="es-CO"/>
        </w:rPr>
      </w:pPr>
      <w:r w:rsidRPr="00213207">
        <w:rPr>
          <w:lang w:val="es-CO"/>
        </w:rPr>
        <w:t>Firma</w:t>
      </w:r>
      <w:r w:rsidR="00866788" w:rsidRPr="00213207">
        <w:rPr>
          <w:lang w:val="es-CO"/>
        </w:rPr>
        <w:t>:</w:t>
      </w:r>
      <w:r w:rsidR="00DF1C0B">
        <w:rPr>
          <w:lang w:val="es-CO"/>
        </w:rPr>
        <w:t xml:space="preserve"> </w:t>
      </w:r>
      <w:r w:rsidR="00866788" w:rsidRPr="00213207">
        <w:rPr>
          <w:lang w:val="es-CO"/>
        </w:rPr>
        <w:t>___________________</w:t>
      </w:r>
    </w:p>
    <w:p w14:paraId="17094146" w14:textId="77777777" w:rsidR="00866788" w:rsidRPr="00213207" w:rsidRDefault="00866788" w:rsidP="00866788">
      <w:pPr>
        <w:pStyle w:val="Bodycopy"/>
        <w:rPr>
          <w:lang w:val="es-CO"/>
        </w:rPr>
      </w:pPr>
    </w:p>
    <w:p w14:paraId="5919CF8D" w14:textId="0E1CE38C" w:rsidR="00866788" w:rsidRPr="00213207" w:rsidRDefault="00663494" w:rsidP="00866788">
      <w:pPr>
        <w:pStyle w:val="Bodycopy"/>
        <w:rPr>
          <w:lang w:val="es-CO"/>
        </w:rPr>
      </w:pPr>
      <w:r w:rsidRPr="00213207">
        <w:rPr>
          <w:lang w:val="es-CO"/>
        </w:rPr>
        <w:t>Lugar y fecha</w:t>
      </w:r>
      <w:r w:rsidR="00866788" w:rsidRPr="00213207">
        <w:rPr>
          <w:lang w:val="es-CO"/>
        </w:rPr>
        <w:t>:</w:t>
      </w:r>
      <w:r w:rsidR="00DF1C0B">
        <w:rPr>
          <w:lang w:val="es-CO"/>
        </w:rPr>
        <w:t xml:space="preserve"> </w:t>
      </w:r>
      <w:r w:rsidR="00866788" w:rsidRPr="00213207">
        <w:rPr>
          <w:lang w:val="es-CO"/>
        </w:rPr>
        <w:t>_______________</w:t>
      </w:r>
    </w:p>
    <w:p w14:paraId="7C065248" w14:textId="77777777" w:rsidR="004E1E73" w:rsidRPr="00213207" w:rsidRDefault="004E1E73" w:rsidP="00A56D2D">
      <w:pPr>
        <w:pStyle w:val="Bodycopy"/>
        <w:rPr>
          <w:lang w:val="es-CO"/>
        </w:rPr>
      </w:pPr>
    </w:p>
    <w:p w14:paraId="198F800E" w14:textId="77777777" w:rsidR="00FF1D9D" w:rsidRPr="00213207" w:rsidRDefault="00FF1D9D" w:rsidP="00A56D2D">
      <w:pPr>
        <w:pStyle w:val="Bodycopy"/>
        <w:rPr>
          <w:lang w:val="es-CO"/>
        </w:rPr>
      </w:pPr>
    </w:p>
    <w:sectPr w:rsidR="00FF1D9D" w:rsidRPr="00213207" w:rsidSect="001F7087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851" w:right="851" w:bottom="1134" w:left="851" w:header="66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E2D6" w14:textId="77777777" w:rsidR="00F2223C" w:rsidRDefault="00F2223C" w:rsidP="00F4688E">
      <w:pPr>
        <w:spacing w:after="0" w:line="240" w:lineRule="auto"/>
      </w:pPr>
      <w:r>
        <w:separator/>
      </w:r>
    </w:p>
    <w:p w14:paraId="29E111F2" w14:textId="77777777" w:rsidR="00F2223C" w:rsidRDefault="00F2223C"/>
  </w:endnote>
  <w:endnote w:type="continuationSeparator" w:id="0">
    <w:p w14:paraId="7F2E2FD1" w14:textId="77777777" w:rsidR="00F2223C" w:rsidRDefault="00F2223C" w:rsidP="00F4688E">
      <w:pPr>
        <w:spacing w:after="0" w:line="240" w:lineRule="auto"/>
      </w:pPr>
      <w:r>
        <w:continuationSeparator/>
      </w:r>
    </w:p>
    <w:p w14:paraId="29ED70F8" w14:textId="77777777" w:rsidR="00F2223C" w:rsidRDefault="00F22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F745" w14:textId="77777777" w:rsidR="00671D0F" w:rsidRPr="007A6CDA" w:rsidRDefault="00FF1D9D" w:rsidP="00671D0F">
    <w:pPr>
      <w:pStyle w:val="Encabezado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  <w:lang w:val="en-GB"/>
      </w:rPr>
    </w:pPr>
    <w:r>
      <w:rPr>
        <w:rFonts w:ascii="Arial Black" w:hAnsi="Arial Black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E83B27" wp14:editId="323228C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f5448a597a72fcd551509fc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E92A21" w14:textId="77777777" w:rsidR="00FF1D9D" w:rsidRPr="00FF1D9D" w:rsidRDefault="00FF1D9D" w:rsidP="00FF1D9D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F1D9D">
                            <w:rPr>
                              <w:rFonts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83B27" id="_x0000_t202" coordsize="21600,21600" o:spt="202" path="m,l,21600r21600,l21600,xe">
              <v:stroke joinstyle="miter"/>
              <v:path gradientshapeok="t" o:connecttype="rect"/>
            </v:shapetype>
            <v:shape id="MSIPCM0f5448a597a72fcd551509fc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0E92A21" w14:textId="77777777" w:rsidR="00FF1D9D" w:rsidRPr="00FF1D9D" w:rsidRDefault="00FF1D9D" w:rsidP="00FF1D9D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FF1D9D">
                      <w:rPr>
                        <w:rFonts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1D0F">
      <w:rPr>
        <w:rFonts w:ascii="Arial Black" w:hAnsi="Arial Black"/>
        <w:sz w:val="14"/>
        <w:szCs w:val="14"/>
      </w:rPr>
      <w:t>MSC MEDITERRANEAN SHIPPING COMPANY</w:t>
    </w:r>
    <w:r w:rsidR="00671D0F" w:rsidRPr="0047107F">
      <w:rPr>
        <w:rFonts w:ascii="Arial" w:hAnsi="Arial"/>
        <w:sz w:val="14"/>
        <w:szCs w:val="14"/>
      </w:rPr>
      <w:tab/>
      <w:t xml:space="preserve"> Page 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begin"/>
    </w:r>
    <w:r w:rsidR="00671D0F" w:rsidRPr="005A2D86">
      <w:rPr>
        <w:rFonts w:ascii="Arial" w:hAnsi="Arial"/>
        <w:b/>
        <w:bCs/>
        <w:sz w:val="14"/>
        <w:szCs w:val="14"/>
      </w:rPr>
      <w:instrText xml:space="preserve"> PAGE  \* Arabic  \* MERGEFORMAT </w:instrTex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separate"/>
    </w:r>
    <w:r w:rsidR="007A6CDA">
      <w:rPr>
        <w:rFonts w:ascii="Arial" w:hAnsi="Arial"/>
        <w:b/>
        <w:bCs/>
        <w:noProof/>
        <w:sz w:val="14"/>
        <w:szCs w:val="14"/>
      </w:rPr>
      <w:t>2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end"/>
    </w:r>
    <w:r w:rsidR="00671D0F" w:rsidRPr="005A2D86">
      <w:rPr>
        <w:rFonts w:ascii="Arial" w:hAnsi="Arial"/>
        <w:sz w:val="14"/>
        <w:szCs w:val="14"/>
      </w:rPr>
      <w:t xml:space="preserve"> of 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begin"/>
    </w:r>
    <w:r w:rsidR="00671D0F" w:rsidRPr="005A2D86">
      <w:rPr>
        <w:rFonts w:ascii="Arial" w:hAnsi="Arial"/>
        <w:b/>
        <w:bCs/>
        <w:sz w:val="14"/>
        <w:szCs w:val="14"/>
      </w:rPr>
      <w:instrText xml:space="preserve"> NUMPAGES  \* Arabic  \* MERGEFORMAT </w:instrTex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separate"/>
    </w:r>
    <w:r w:rsidR="007A6CDA">
      <w:rPr>
        <w:rFonts w:ascii="Arial" w:hAnsi="Arial"/>
        <w:b/>
        <w:bCs/>
        <w:noProof/>
        <w:sz w:val="14"/>
        <w:szCs w:val="14"/>
      </w:rPr>
      <w:t>2</w:t>
    </w:r>
    <w:r w:rsidR="00671D0F" w:rsidRPr="00F511FA">
      <w:rPr>
        <w:rFonts w:ascii="Arial" w:hAnsi="Arial"/>
        <w:b/>
        <w:bCs/>
        <w:sz w:val="14"/>
        <w:szCs w:val="14"/>
        <w:lang w:val="de-CH"/>
      </w:rPr>
      <w:fldChar w:fldCharType="end"/>
    </w:r>
  </w:p>
  <w:p w14:paraId="7A7BCF21" w14:textId="77777777" w:rsidR="00671D0F" w:rsidRPr="007A6CDA" w:rsidRDefault="00671D0F" w:rsidP="00671D0F">
    <w:pPr>
      <w:pStyle w:val="Encabezado"/>
      <w:tabs>
        <w:tab w:val="clear" w:pos="4513"/>
        <w:tab w:val="clear" w:pos="9026"/>
        <w:tab w:val="right" w:pos="10541"/>
      </w:tabs>
      <w:spacing w:line="220" w:lineRule="exact"/>
      <w:rPr>
        <w:rFonts w:ascii="Arial" w:hAnsi="Arial"/>
        <w:b/>
        <w:bCs/>
        <w:sz w:val="14"/>
        <w:szCs w:val="14"/>
        <w:lang w:val="en-GB"/>
      </w:rPr>
    </w:pPr>
  </w:p>
  <w:p w14:paraId="7AC6269C" w14:textId="77777777" w:rsidR="00D9319F" w:rsidRPr="00671D0F" w:rsidRDefault="00D9319F" w:rsidP="00671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FDDA" w14:textId="77777777" w:rsidR="00F2223C" w:rsidRDefault="00F2223C" w:rsidP="00F4688E">
      <w:pPr>
        <w:spacing w:after="0" w:line="240" w:lineRule="auto"/>
      </w:pPr>
      <w:r>
        <w:separator/>
      </w:r>
    </w:p>
    <w:p w14:paraId="5DD98928" w14:textId="77777777" w:rsidR="00F2223C" w:rsidRDefault="00F2223C"/>
  </w:footnote>
  <w:footnote w:type="continuationSeparator" w:id="0">
    <w:p w14:paraId="4114333B" w14:textId="77777777" w:rsidR="00F2223C" w:rsidRDefault="00F2223C" w:rsidP="00F4688E">
      <w:pPr>
        <w:spacing w:after="0" w:line="240" w:lineRule="auto"/>
      </w:pPr>
      <w:r>
        <w:continuationSeparator/>
      </w:r>
    </w:p>
    <w:p w14:paraId="3EFE3D12" w14:textId="77777777" w:rsidR="00F2223C" w:rsidRDefault="00F22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ABE3" w14:textId="77777777" w:rsidR="00A921C1" w:rsidRPr="007A2229" w:rsidRDefault="00A921C1" w:rsidP="007A2229">
    <w:pPr>
      <w:pStyle w:val="Encabezado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PrChange w:id="4" w:author="Praticante HSEQ" w:date="2026-05-04T10:17:00Z" w16du:dateUtc="2026-05-04T15:17:00Z">
        <w:tblPr>
          <w:tblW w:w="9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</w:tblPrChange>
    </w:tblPr>
    <w:tblGrid>
      <w:gridCol w:w="6232"/>
      <w:gridCol w:w="3244"/>
      <w:tblGridChange w:id="5">
        <w:tblGrid>
          <w:gridCol w:w="6232"/>
          <w:gridCol w:w="1280"/>
          <w:gridCol w:w="1964"/>
        </w:tblGrid>
      </w:tblGridChange>
    </w:tblGrid>
    <w:tr w:rsidR="00213207" w:rsidRPr="0068096D" w14:paraId="5B545A15" w14:textId="77777777" w:rsidTr="00D73A96">
      <w:trPr>
        <w:trHeight w:val="1417"/>
        <w:jc w:val="center"/>
        <w:trPrChange w:id="6" w:author="Praticante HSEQ" w:date="2026-05-04T10:17:00Z" w16du:dateUtc="2026-05-04T15:17:00Z">
          <w:trPr>
            <w:trHeight w:val="1417"/>
            <w:jc w:val="center"/>
          </w:trPr>
        </w:trPrChange>
      </w:trPr>
      <w:tc>
        <w:tcPr>
          <w:tcW w:w="6232" w:type="dxa"/>
          <w:vAlign w:val="center"/>
          <w:tcPrChange w:id="7" w:author="Praticante HSEQ" w:date="2026-05-04T10:17:00Z" w16du:dateUtc="2026-05-04T15:17:00Z">
            <w:tcPr>
              <w:tcW w:w="7655" w:type="dxa"/>
              <w:gridSpan w:val="2"/>
              <w:vAlign w:val="center"/>
            </w:tcPr>
          </w:tcPrChange>
        </w:tcPr>
        <w:p w14:paraId="3F8F7882" w14:textId="77777777" w:rsidR="00B005E5" w:rsidRDefault="00213207" w:rsidP="00213207">
          <w:pPr>
            <w:spacing w:after="0" w:line="360" w:lineRule="aut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TRA</w:t>
          </w:r>
          <w:r w:rsidR="00DF1C0B">
            <w:rPr>
              <w:b/>
              <w:lang w:val="es-CO"/>
            </w:rPr>
            <w:t>NSFERENCIA</w:t>
          </w:r>
          <w:r>
            <w:rPr>
              <w:b/>
              <w:lang w:val="es-CO"/>
            </w:rPr>
            <w:t xml:space="preserve"> DE DATOS</w:t>
          </w:r>
          <w:r w:rsidR="00B005E5">
            <w:rPr>
              <w:b/>
              <w:lang w:val="es-CO"/>
            </w:rPr>
            <w:t xml:space="preserve"> </w:t>
          </w:r>
        </w:p>
        <w:p w14:paraId="227E229B" w14:textId="18BC2455" w:rsidR="00213207" w:rsidRPr="0068096D" w:rsidRDefault="00B005E5" w:rsidP="00213207">
          <w:pPr>
            <w:spacing w:after="0" w:line="360" w:lineRule="aut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(Retiro de Personal)</w:t>
          </w:r>
        </w:p>
        <w:p w14:paraId="5C025233" w14:textId="36F42541" w:rsidR="00213207" w:rsidRPr="0068096D" w:rsidRDefault="00213207" w:rsidP="00213207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IT-FT-0</w:t>
          </w:r>
          <w:r>
            <w:rPr>
              <w:i/>
              <w:sz w:val="18"/>
              <w:szCs w:val="18"/>
              <w:lang w:val="es-CO"/>
            </w:rPr>
            <w:t>4</w:t>
          </w:r>
        </w:p>
        <w:p w14:paraId="601849B7" w14:textId="4F7FB59C" w:rsidR="00213207" w:rsidRPr="0068096D" w:rsidRDefault="00213207" w:rsidP="00213207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Versión:</w:t>
          </w:r>
          <w:r w:rsidR="00D73A96">
            <w:rPr>
              <w:i/>
              <w:sz w:val="18"/>
              <w:szCs w:val="18"/>
              <w:lang w:val="es-CO"/>
            </w:rPr>
            <w:t>3</w:t>
          </w:r>
        </w:p>
        <w:p w14:paraId="1ED0CD7F" w14:textId="77777777" w:rsidR="00213207" w:rsidRPr="0068096D" w:rsidRDefault="00213207" w:rsidP="00213207">
          <w:pPr>
            <w:spacing w:after="0" w:line="240" w:lineRule="auto"/>
            <w:jc w:val="both"/>
            <w:rPr>
              <w:i/>
              <w:sz w:val="18"/>
              <w:szCs w:val="18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>Fecha de creación: 29/05/2023</w:t>
          </w:r>
        </w:p>
        <w:p w14:paraId="4B6836B6" w14:textId="0A5B983A" w:rsidR="00213207" w:rsidRPr="0068096D" w:rsidRDefault="00213207" w:rsidP="00213207">
          <w:pPr>
            <w:spacing w:after="0" w:line="240" w:lineRule="auto"/>
            <w:jc w:val="both"/>
            <w:rPr>
              <w:rFonts w:ascii="PetitaMedium" w:hAnsi="PetitaMedium"/>
              <w:lang w:val="es-CO"/>
            </w:rPr>
          </w:pPr>
          <w:r w:rsidRPr="0068096D">
            <w:rPr>
              <w:i/>
              <w:sz w:val="18"/>
              <w:szCs w:val="18"/>
              <w:lang w:val="es-CO"/>
            </w:rPr>
            <w:t xml:space="preserve">Fecha de actualización: </w:t>
          </w:r>
          <w:r w:rsidR="00D73A96">
            <w:rPr>
              <w:i/>
              <w:sz w:val="18"/>
              <w:szCs w:val="18"/>
              <w:lang w:val="es-CO"/>
            </w:rPr>
            <w:t>0</w:t>
          </w:r>
          <w:ins w:id="8" w:author="Sergio  Agudelo" w:date="2026-05-08T16:09:00Z" w16du:dateUtc="2026-05-08T21:09:00Z">
            <w:r w:rsidR="0071771A">
              <w:rPr>
                <w:i/>
                <w:sz w:val="18"/>
                <w:szCs w:val="18"/>
                <w:lang w:val="es-CO"/>
              </w:rPr>
              <w:t>7</w:t>
            </w:r>
          </w:ins>
          <w:r w:rsidR="00D73A96">
            <w:rPr>
              <w:i/>
              <w:sz w:val="18"/>
              <w:szCs w:val="18"/>
              <w:lang w:val="es-CO"/>
            </w:rPr>
            <w:t>/05/2026</w:t>
          </w:r>
        </w:p>
      </w:tc>
      <w:tc>
        <w:tcPr>
          <w:tcW w:w="3244" w:type="dxa"/>
          <w:vAlign w:val="center"/>
          <w:tcPrChange w:id="9" w:author="Praticante HSEQ" w:date="2026-05-04T10:17:00Z" w16du:dateUtc="2026-05-04T15:17:00Z">
            <w:tcPr>
              <w:tcW w:w="1821" w:type="dxa"/>
              <w:vAlign w:val="center"/>
            </w:tcPr>
          </w:tcPrChange>
        </w:tcPr>
        <w:p w14:paraId="7807B915" w14:textId="4BE62923" w:rsidR="00213207" w:rsidRPr="0068096D" w:rsidRDefault="00D73A96" w:rsidP="00213207">
          <w:pPr>
            <w:spacing w:after="0" w:line="240" w:lineRule="auto"/>
            <w:jc w:val="both"/>
            <w:rPr>
              <w:rFonts w:ascii="PetitaMedium" w:hAnsi="PetitaMedium"/>
              <w:lang w:val="es-CO"/>
            </w:rPr>
          </w:pPr>
          <w:r>
            <w:rPr>
              <w:rFonts w:ascii="PetitaMedium" w:hAnsi="PetitaMedium"/>
              <w:noProof/>
              <w:lang w:val="es-CO"/>
            </w:rPr>
            <w:drawing>
              <wp:inline distT="0" distB="0" distL="0" distR="0" wp14:anchorId="19820A52" wp14:editId="254DC530">
                <wp:extent cx="1896110" cy="542290"/>
                <wp:effectExtent l="0" t="0" r="8890" b="0"/>
                <wp:docPr id="149102177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AB8915" w14:textId="7343B6BE" w:rsidR="0047107F" w:rsidRPr="00213207" w:rsidRDefault="0047107F" w:rsidP="002132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A73"/>
    <w:multiLevelType w:val="hybridMultilevel"/>
    <w:tmpl w:val="B4662EF0"/>
    <w:lvl w:ilvl="0" w:tplc="88300BB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526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ticante HSEQ">
    <w15:presenceInfo w15:providerId="AD" w15:userId="S::sst@intermodal.com.co::e2fc89a5-810f-439c-ab49-dbd12e1f26d7"/>
  </w15:person>
  <w15:person w15:author="Alexander Gonzalez (MSC Colombia S.A.S.)">
    <w15:presenceInfo w15:providerId="AD" w15:userId="S::alexander.gonzalez@msc.com::0e1ad6c2-b835-4086-8ecb-e45f93ed5550"/>
  </w15:person>
  <w15:person w15:author="Sergio  Agudelo">
    <w15:presenceInfo w15:providerId="AD" w15:userId="S::sergio.agudelo@intermodal.com.co::2e1c9be9-5cb2-4d4c-8714-52e42cb47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E2"/>
    <w:rsid w:val="00007B12"/>
    <w:rsid w:val="00011010"/>
    <w:rsid w:val="00023535"/>
    <w:rsid w:val="00025B10"/>
    <w:rsid w:val="00037B64"/>
    <w:rsid w:val="0005183A"/>
    <w:rsid w:val="000550C8"/>
    <w:rsid w:val="00062960"/>
    <w:rsid w:val="000634AC"/>
    <w:rsid w:val="00064370"/>
    <w:rsid w:val="00070BF4"/>
    <w:rsid w:val="000766CF"/>
    <w:rsid w:val="000808A7"/>
    <w:rsid w:val="00086AAB"/>
    <w:rsid w:val="000B5394"/>
    <w:rsid w:val="000B6B12"/>
    <w:rsid w:val="000C3CDF"/>
    <w:rsid w:val="000E1194"/>
    <w:rsid w:val="001101C7"/>
    <w:rsid w:val="00146464"/>
    <w:rsid w:val="00154E06"/>
    <w:rsid w:val="001726A6"/>
    <w:rsid w:val="00184271"/>
    <w:rsid w:val="00193EAD"/>
    <w:rsid w:val="001A1EDE"/>
    <w:rsid w:val="001A6DBB"/>
    <w:rsid w:val="001B5683"/>
    <w:rsid w:val="001B7F7B"/>
    <w:rsid w:val="001C1D8F"/>
    <w:rsid w:val="001C2E2E"/>
    <w:rsid w:val="001D0CB5"/>
    <w:rsid w:val="001D102D"/>
    <w:rsid w:val="001D1B9A"/>
    <w:rsid w:val="001F7087"/>
    <w:rsid w:val="00210F78"/>
    <w:rsid w:val="00213207"/>
    <w:rsid w:val="00217C96"/>
    <w:rsid w:val="00231E35"/>
    <w:rsid w:val="00287233"/>
    <w:rsid w:val="002915CB"/>
    <w:rsid w:val="002A19C6"/>
    <w:rsid w:val="002A7941"/>
    <w:rsid w:val="002C261C"/>
    <w:rsid w:val="002C729C"/>
    <w:rsid w:val="002C7DF3"/>
    <w:rsid w:val="002D4B6E"/>
    <w:rsid w:val="002F5300"/>
    <w:rsid w:val="00322A5F"/>
    <w:rsid w:val="0032503F"/>
    <w:rsid w:val="003307AA"/>
    <w:rsid w:val="00347E73"/>
    <w:rsid w:val="0036787A"/>
    <w:rsid w:val="0038115B"/>
    <w:rsid w:val="003836AB"/>
    <w:rsid w:val="003B04C2"/>
    <w:rsid w:val="003C1B4D"/>
    <w:rsid w:val="003D7CC8"/>
    <w:rsid w:val="003F6B6E"/>
    <w:rsid w:val="003F7819"/>
    <w:rsid w:val="00407696"/>
    <w:rsid w:val="00413D75"/>
    <w:rsid w:val="0041685C"/>
    <w:rsid w:val="0041718A"/>
    <w:rsid w:val="00440599"/>
    <w:rsid w:val="0045238D"/>
    <w:rsid w:val="00457427"/>
    <w:rsid w:val="0047107F"/>
    <w:rsid w:val="00472BBB"/>
    <w:rsid w:val="00475272"/>
    <w:rsid w:val="00477426"/>
    <w:rsid w:val="00481871"/>
    <w:rsid w:val="00486AD1"/>
    <w:rsid w:val="004A695B"/>
    <w:rsid w:val="004C48BE"/>
    <w:rsid w:val="004D11FD"/>
    <w:rsid w:val="004D2A0D"/>
    <w:rsid w:val="004E1E73"/>
    <w:rsid w:val="004E76A4"/>
    <w:rsid w:val="005148ED"/>
    <w:rsid w:val="00517D80"/>
    <w:rsid w:val="005440D5"/>
    <w:rsid w:val="00551CBD"/>
    <w:rsid w:val="00560E9B"/>
    <w:rsid w:val="00561642"/>
    <w:rsid w:val="00571E9B"/>
    <w:rsid w:val="005A2D86"/>
    <w:rsid w:val="005B4B5D"/>
    <w:rsid w:val="0060127D"/>
    <w:rsid w:val="00613E2F"/>
    <w:rsid w:val="00620E1E"/>
    <w:rsid w:val="00623148"/>
    <w:rsid w:val="00626314"/>
    <w:rsid w:val="00663494"/>
    <w:rsid w:val="00667AFD"/>
    <w:rsid w:val="00670F5E"/>
    <w:rsid w:val="00671D0F"/>
    <w:rsid w:val="0068207E"/>
    <w:rsid w:val="006E739C"/>
    <w:rsid w:val="006E7C90"/>
    <w:rsid w:val="00701305"/>
    <w:rsid w:val="00705A9E"/>
    <w:rsid w:val="0071771A"/>
    <w:rsid w:val="0075101B"/>
    <w:rsid w:val="00764214"/>
    <w:rsid w:val="007760EF"/>
    <w:rsid w:val="0079266D"/>
    <w:rsid w:val="00796C6D"/>
    <w:rsid w:val="007A07AC"/>
    <w:rsid w:val="007A2229"/>
    <w:rsid w:val="007A6CDA"/>
    <w:rsid w:val="007B3AD1"/>
    <w:rsid w:val="007C62A6"/>
    <w:rsid w:val="007D0DF6"/>
    <w:rsid w:val="007E460A"/>
    <w:rsid w:val="00815066"/>
    <w:rsid w:val="00823E9E"/>
    <w:rsid w:val="00841FBD"/>
    <w:rsid w:val="00854F87"/>
    <w:rsid w:val="00861384"/>
    <w:rsid w:val="00865096"/>
    <w:rsid w:val="00866788"/>
    <w:rsid w:val="008674C6"/>
    <w:rsid w:val="00871B68"/>
    <w:rsid w:val="0088130E"/>
    <w:rsid w:val="008903D5"/>
    <w:rsid w:val="008C1432"/>
    <w:rsid w:val="008E38BE"/>
    <w:rsid w:val="008F1A81"/>
    <w:rsid w:val="008F3AE2"/>
    <w:rsid w:val="00903A39"/>
    <w:rsid w:val="00907FF1"/>
    <w:rsid w:val="0091136D"/>
    <w:rsid w:val="00917D0F"/>
    <w:rsid w:val="009326C8"/>
    <w:rsid w:val="009339F8"/>
    <w:rsid w:val="0093653E"/>
    <w:rsid w:val="009560DB"/>
    <w:rsid w:val="00980450"/>
    <w:rsid w:val="00980AB4"/>
    <w:rsid w:val="009A0715"/>
    <w:rsid w:val="009B2537"/>
    <w:rsid w:val="009E1739"/>
    <w:rsid w:val="009E389C"/>
    <w:rsid w:val="009F43D1"/>
    <w:rsid w:val="00A1499C"/>
    <w:rsid w:val="00A25A81"/>
    <w:rsid w:val="00A569D8"/>
    <w:rsid w:val="00A56D2D"/>
    <w:rsid w:val="00A62FA3"/>
    <w:rsid w:val="00A71034"/>
    <w:rsid w:val="00A80B48"/>
    <w:rsid w:val="00A8432E"/>
    <w:rsid w:val="00A921C1"/>
    <w:rsid w:val="00A95F90"/>
    <w:rsid w:val="00A97EDF"/>
    <w:rsid w:val="00AB7547"/>
    <w:rsid w:val="00AE0E05"/>
    <w:rsid w:val="00AE74C6"/>
    <w:rsid w:val="00B005E5"/>
    <w:rsid w:val="00B1154E"/>
    <w:rsid w:val="00B30FCD"/>
    <w:rsid w:val="00B465A9"/>
    <w:rsid w:val="00B84E03"/>
    <w:rsid w:val="00BA4DC6"/>
    <w:rsid w:val="00BD5D72"/>
    <w:rsid w:val="00C063FD"/>
    <w:rsid w:val="00C15EFD"/>
    <w:rsid w:val="00C17B02"/>
    <w:rsid w:val="00C33203"/>
    <w:rsid w:val="00C42A45"/>
    <w:rsid w:val="00C4724A"/>
    <w:rsid w:val="00C573DC"/>
    <w:rsid w:val="00C864EB"/>
    <w:rsid w:val="00C906BD"/>
    <w:rsid w:val="00C91A3B"/>
    <w:rsid w:val="00C9632C"/>
    <w:rsid w:val="00CB53D1"/>
    <w:rsid w:val="00CF673A"/>
    <w:rsid w:val="00D0015F"/>
    <w:rsid w:val="00D14B44"/>
    <w:rsid w:val="00D23344"/>
    <w:rsid w:val="00D327A7"/>
    <w:rsid w:val="00D339FE"/>
    <w:rsid w:val="00D34483"/>
    <w:rsid w:val="00D55FDA"/>
    <w:rsid w:val="00D57E69"/>
    <w:rsid w:val="00D724D3"/>
    <w:rsid w:val="00D73A96"/>
    <w:rsid w:val="00D9319F"/>
    <w:rsid w:val="00D936FD"/>
    <w:rsid w:val="00DB2930"/>
    <w:rsid w:val="00DD089F"/>
    <w:rsid w:val="00DD3A17"/>
    <w:rsid w:val="00DE5AF7"/>
    <w:rsid w:val="00DF1C0B"/>
    <w:rsid w:val="00E07F43"/>
    <w:rsid w:val="00E2402E"/>
    <w:rsid w:val="00E34F62"/>
    <w:rsid w:val="00E4606A"/>
    <w:rsid w:val="00E718EF"/>
    <w:rsid w:val="00E727B0"/>
    <w:rsid w:val="00E87C02"/>
    <w:rsid w:val="00E9089D"/>
    <w:rsid w:val="00E948F8"/>
    <w:rsid w:val="00EA32F7"/>
    <w:rsid w:val="00EA64D5"/>
    <w:rsid w:val="00EB46B3"/>
    <w:rsid w:val="00EC6ABE"/>
    <w:rsid w:val="00EE2DCF"/>
    <w:rsid w:val="00F2223C"/>
    <w:rsid w:val="00F4688E"/>
    <w:rsid w:val="00F57D87"/>
    <w:rsid w:val="00F6287E"/>
    <w:rsid w:val="00F62F93"/>
    <w:rsid w:val="00F63402"/>
    <w:rsid w:val="00F67EC2"/>
    <w:rsid w:val="00F87CBD"/>
    <w:rsid w:val="00FB2E88"/>
    <w:rsid w:val="00FB2E9A"/>
    <w:rsid w:val="00FE06FA"/>
    <w:rsid w:val="00FE468A"/>
    <w:rsid w:val="00FF1D9D"/>
    <w:rsid w:val="00FF43DA"/>
    <w:rsid w:val="4E9BA31C"/>
    <w:rsid w:val="6E008EC2"/>
    <w:rsid w:val="7EAD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8F3B5"/>
  <w15:chartTrackingRefBased/>
  <w15:docId w15:val="{6F7A5BBD-E760-442F-8308-34DBD798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561642"/>
  </w:style>
  <w:style w:type="paragraph" w:styleId="Ttulo1">
    <w:name w:val="heading 1"/>
    <w:basedOn w:val="Normal"/>
    <w:next w:val="Normal"/>
    <w:link w:val="Ttulo1Car"/>
    <w:uiPriority w:val="9"/>
    <w:rsid w:val="00DD089F"/>
    <w:pPr>
      <w:keepNext/>
      <w:keepLines/>
      <w:spacing w:after="320" w:line="400" w:lineRule="exac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DD089F"/>
    <w:pPr>
      <w:keepNext/>
      <w:keepLines/>
      <w:spacing w:before="480" w:after="140" w:line="320" w:lineRule="exact"/>
      <w:outlineLvl w:val="1"/>
    </w:pPr>
    <w:rPr>
      <w:rFonts w:asciiTheme="majorHAnsi" w:eastAsiaTheme="majorEastAsia" w:hAnsiTheme="majorHAnsi" w:cstheme="majorBidi"/>
      <w:color w:val="01548A" w:themeColor="accent2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DD089F"/>
    <w:pPr>
      <w:keepNext/>
      <w:keepLines/>
      <w:spacing w:before="320" w:after="140" w:line="180" w:lineRule="exact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F4688E"/>
    <w:pPr>
      <w:spacing w:after="0" w:line="240" w:lineRule="auto"/>
    </w:pPr>
  </w:style>
  <w:style w:type="paragraph" w:styleId="Prrafodelista">
    <w:name w:val="List Paragraph"/>
    <w:basedOn w:val="Normal"/>
    <w:uiPriority w:val="34"/>
    <w:rsid w:val="00F468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88E"/>
  </w:style>
  <w:style w:type="paragraph" w:styleId="Piedepgina">
    <w:name w:val="footer"/>
    <w:basedOn w:val="Normal"/>
    <w:link w:val="PiedepginaCar"/>
    <w:uiPriority w:val="99"/>
    <w:unhideWhenUsed/>
    <w:rsid w:val="00F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88E"/>
  </w:style>
  <w:style w:type="character" w:styleId="Hipervnculo">
    <w:name w:val="Hyperlink"/>
    <w:basedOn w:val="Fuentedeprrafopredeter"/>
    <w:uiPriority w:val="99"/>
    <w:unhideWhenUsed/>
    <w:rsid w:val="00210F78"/>
    <w:rPr>
      <w:color w:val="0070C0" w:themeColor="hyperlink"/>
      <w:u w:val="single"/>
    </w:rPr>
  </w:style>
  <w:style w:type="paragraph" w:customStyle="1" w:styleId="DateTimePlace">
    <w:name w:val="Date Time | Place"/>
    <w:basedOn w:val="Encabezado"/>
    <w:link w:val="DateTimePlaceChar"/>
    <w:rsid w:val="00551CBD"/>
    <w:pPr>
      <w:tabs>
        <w:tab w:val="clear" w:pos="4513"/>
        <w:tab w:val="clear" w:pos="9026"/>
      </w:tabs>
      <w:spacing w:line="240" w:lineRule="exact"/>
      <w:jc w:val="right"/>
    </w:pPr>
    <w:rPr>
      <w:rFonts w:ascii="Arial" w:hAnsi="Arial"/>
      <w:sz w:val="18"/>
      <w:szCs w:val="18"/>
    </w:rPr>
  </w:style>
  <w:style w:type="paragraph" w:customStyle="1" w:styleId="TitleH1">
    <w:name w:val="Title H1"/>
    <w:basedOn w:val="Normal"/>
    <w:link w:val="TitleH1Char"/>
    <w:qFormat/>
    <w:rsid w:val="00C42A45"/>
    <w:pPr>
      <w:keepNext/>
      <w:keepLines/>
      <w:pageBreakBefore/>
      <w:suppressAutoHyphens/>
      <w:spacing w:after="320" w:line="400" w:lineRule="exact"/>
      <w:outlineLvl w:val="0"/>
    </w:pPr>
    <w:rPr>
      <w:rFonts w:ascii="Arial Black" w:hAnsi="Arial Black"/>
      <w:caps/>
      <w:sz w:val="40"/>
    </w:rPr>
  </w:style>
  <w:style w:type="character" w:customStyle="1" w:styleId="DateTimePlaceChar">
    <w:name w:val="Date Time | Place Char"/>
    <w:basedOn w:val="EncabezadoCar"/>
    <w:link w:val="DateTimePlace"/>
    <w:rsid w:val="00551CBD"/>
    <w:rPr>
      <w:rFonts w:ascii="Arial" w:hAnsi="Arial" w:cs="Arial"/>
      <w:sz w:val="18"/>
      <w:szCs w:val="18"/>
    </w:rPr>
  </w:style>
  <w:style w:type="paragraph" w:customStyle="1" w:styleId="Subheading">
    <w:name w:val="Subheading"/>
    <w:basedOn w:val="Normal"/>
    <w:link w:val="SubheadingChar"/>
    <w:qFormat/>
    <w:rsid w:val="007A6CDA"/>
    <w:pPr>
      <w:spacing w:after="640" w:line="280" w:lineRule="exact"/>
      <w:outlineLvl w:val="1"/>
    </w:pPr>
    <w:rPr>
      <w:rFonts w:asciiTheme="minorHAnsi" w:hAnsiTheme="minorHAnsi"/>
      <w:sz w:val="28"/>
      <w:szCs w:val="24"/>
      <w:lang w:val="en-GB"/>
    </w:rPr>
  </w:style>
  <w:style w:type="character" w:customStyle="1" w:styleId="TitleH1Char">
    <w:name w:val="Title H1 Char"/>
    <w:basedOn w:val="Fuentedeprrafopredeter"/>
    <w:link w:val="TitleH1"/>
    <w:rsid w:val="00C42A45"/>
    <w:rPr>
      <w:rFonts w:ascii="Arial Black" w:hAnsi="Arial Black"/>
      <w:caps/>
      <w:sz w:val="40"/>
    </w:rPr>
  </w:style>
  <w:style w:type="paragraph" w:customStyle="1" w:styleId="Bodycopy">
    <w:name w:val="Bodycopy"/>
    <w:link w:val="BodycopyChar"/>
    <w:qFormat/>
    <w:rsid w:val="007A07AC"/>
    <w:pPr>
      <w:spacing w:before="140" w:after="140" w:line="280" w:lineRule="exact"/>
    </w:pPr>
  </w:style>
  <w:style w:type="character" w:customStyle="1" w:styleId="SubheadingChar">
    <w:name w:val="Subheading Char"/>
    <w:basedOn w:val="TitleH1Char"/>
    <w:link w:val="Subheading"/>
    <w:rsid w:val="007A6CDA"/>
    <w:rPr>
      <w:rFonts w:asciiTheme="minorHAnsi" w:hAnsiTheme="minorHAnsi"/>
      <w:caps w:val="0"/>
      <w:sz w:val="28"/>
      <w:szCs w:val="24"/>
      <w:lang w:val="en-GB"/>
    </w:rPr>
  </w:style>
  <w:style w:type="table" w:styleId="Tablaconcuadrcula">
    <w:name w:val="Table Grid"/>
    <w:basedOn w:val="Tablanormal"/>
    <w:uiPriority w:val="39"/>
    <w:rsid w:val="0006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Char">
    <w:name w:val="Bodycopy Char"/>
    <w:basedOn w:val="TitleH1Char"/>
    <w:link w:val="Bodycopy"/>
    <w:rsid w:val="007A07AC"/>
    <w:rPr>
      <w:rFonts w:ascii="Arial Black" w:hAnsi="Arial Black"/>
      <w:caps w:val="0"/>
      <w:sz w:val="40"/>
    </w:rPr>
  </w:style>
  <w:style w:type="paragraph" w:customStyle="1" w:styleId="TableContent">
    <w:name w:val="Table Content"/>
    <w:basedOn w:val="Bodycopy"/>
    <w:link w:val="TableContentChar"/>
    <w:qFormat/>
    <w:rsid w:val="00064370"/>
    <w:pPr>
      <w:spacing w:before="0" w:after="0" w:line="220" w:lineRule="exact"/>
    </w:pPr>
  </w:style>
  <w:style w:type="table" w:customStyle="1" w:styleId="PressReleaseSmallTable">
    <w:name w:val="Press Release Small Table"/>
    <w:basedOn w:val="Tablanormal"/>
    <w:uiPriority w:val="99"/>
    <w:rsid w:val="00E718EF"/>
    <w:pPr>
      <w:spacing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character" w:customStyle="1" w:styleId="TableContentChar">
    <w:name w:val="Table Content Char"/>
    <w:basedOn w:val="BodycopyChar"/>
    <w:link w:val="TableContent"/>
    <w:rsid w:val="00064370"/>
    <w:rPr>
      <w:rFonts w:ascii="Arial Black" w:hAnsi="Arial Black"/>
      <w:caps w:val="0"/>
      <w:sz w:val="40"/>
    </w:rPr>
  </w:style>
  <w:style w:type="paragraph" w:customStyle="1" w:styleId="TitleH3">
    <w:name w:val="Title H3"/>
    <w:basedOn w:val="Bodycopy"/>
    <w:link w:val="TitleH3Char"/>
    <w:qFormat/>
    <w:rsid w:val="00FB2E9A"/>
    <w:pPr>
      <w:keepNext/>
      <w:keepLines/>
      <w:spacing w:before="320" w:after="0" w:line="180" w:lineRule="exact"/>
    </w:pPr>
    <w:rPr>
      <w:rFonts w:ascii="Arial Black" w:hAnsi="Arial Black"/>
      <w:b/>
      <w:caps/>
      <w:sz w:val="18"/>
      <w:lang w:val="en-GB"/>
    </w:rPr>
  </w:style>
  <w:style w:type="character" w:customStyle="1" w:styleId="TitleH3Char">
    <w:name w:val="Title H3 Char"/>
    <w:basedOn w:val="BodycopyChar"/>
    <w:link w:val="TitleH3"/>
    <w:rsid w:val="00FB2E9A"/>
    <w:rPr>
      <w:rFonts w:ascii="Arial Black" w:hAnsi="Arial Black"/>
      <w:b/>
      <w:caps/>
      <w:sz w:val="18"/>
      <w:lang w:val="en-GB"/>
    </w:rPr>
  </w:style>
  <w:style w:type="paragraph" w:customStyle="1" w:styleId="FooterContacts">
    <w:name w:val="Footer Contacts"/>
    <w:basedOn w:val="Piedepgina"/>
    <w:link w:val="FooterContactsChar"/>
    <w:qFormat/>
    <w:rsid w:val="007A07AC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paragraph" w:customStyle="1" w:styleId="LocationDate">
    <w:name w:val="Location &amp; Date"/>
    <w:basedOn w:val="Bodycopy"/>
    <w:link w:val="LocationDateChar"/>
    <w:qFormat/>
    <w:rsid w:val="00854F87"/>
    <w:rPr>
      <w:b/>
    </w:rPr>
  </w:style>
  <w:style w:type="character" w:customStyle="1" w:styleId="FooterContactsChar">
    <w:name w:val="Footer Contacts Char"/>
    <w:basedOn w:val="PiedepginaCar"/>
    <w:link w:val="FooterContacts"/>
    <w:rsid w:val="007A07AC"/>
    <w:rPr>
      <w:rFonts w:ascii="Arial" w:hAnsi="Arial"/>
      <w:sz w:val="14"/>
      <w:szCs w:val="14"/>
    </w:rPr>
  </w:style>
  <w:style w:type="character" w:customStyle="1" w:styleId="LocationDateChar">
    <w:name w:val="Location &amp; Date Char"/>
    <w:basedOn w:val="BodycopyChar"/>
    <w:link w:val="LocationDate"/>
    <w:rsid w:val="00854F87"/>
    <w:rPr>
      <w:rFonts w:ascii="Calibri" w:hAnsi="Calibri" w:cs="Arial"/>
      <w:b/>
      <w:caps w:val="0"/>
      <w:sz w:val="18"/>
      <w:szCs w:val="24"/>
    </w:rPr>
  </w:style>
  <w:style w:type="table" w:customStyle="1" w:styleId="MSCTable">
    <w:name w:val="MSC Table"/>
    <w:basedOn w:val="Tablanormal"/>
    <w:uiPriority w:val="99"/>
    <w:rsid w:val="00064370"/>
    <w:pPr>
      <w:spacing w:after="0" w:line="180" w:lineRule="auto"/>
    </w:pPr>
    <w:rPr>
      <w:sz w:val="18"/>
      <w:lang w:val="en-GB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180" w:lineRule="atLeast"/>
        <w:jc w:val="left"/>
      </w:pPr>
      <w:rPr>
        <w:rFonts w:ascii="Calibri" w:hAnsi="Calibri"/>
        <w:b/>
        <w:i w:val="0"/>
        <w:color w:val="FFFFFF" w:themeColor="background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B8178" w:themeFill="text2"/>
      </w:tcPr>
    </w:tblStylePr>
    <w:tblStylePr w:type="lastRow">
      <w:rPr>
        <w:rFonts w:asciiTheme="minorHAnsi" w:hAnsiTheme="minorHAnsi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Sources">
    <w:name w:val="Sources"/>
    <w:link w:val="SourcesChar"/>
    <w:qFormat/>
    <w:rsid w:val="00B465A9"/>
    <w:pPr>
      <w:spacing w:after="320" w:line="320" w:lineRule="exact"/>
    </w:pPr>
    <w:rPr>
      <w:i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B465A9"/>
    <w:rPr>
      <w:rFonts w:ascii="Calibri" w:hAnsi="Calibri" w:cs="Arial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Bodycopy"/>
    <w:link w:val="TitleH2Char"/>
    <w:qFormat/>
    <w:rsid w:val="00FB2E9A"/>
    <w:pPr>
      <w:keepNext/>
      <w:keepLines/>
      <w:spacing w:before="480"/>
    </w:pPr>
    <w:rPr>
      <w:rFonts w:ascii="Arial Black" w:hAnsi="Arial Black"/>
      <w:b/>
      <w:caps/>
      <w:color w:val="01548A" w:themeColor="accent2"/>
      <w:sz w:val="28"/>
    </w:rPr>
  </w:style>
  <w:style w:type="character" w:customStyle="1" w:styleId="TitleH2Char">
    <w:name w:val="Title H2 Char"/>
    <w:basedOn w:val="BodycopyChar"/>
    <w:link w:val="TitleH2"/>
    <w:rsid w:val="00FB2E9A"/>
    <w:rPr>
      <w:rFonts w:ascii="Arial Black" w:hAnsi="Arial Black"/>
      <w:b/>
      <w:caps/>
      <w:color w:val="01548A" w:themeColor="accent2"/>
      <w:sz w:val="28"/>
    </w:rPr>
  </w:style>
  <w:style w:type="paragraph" w:styleId="NormalWeb">
    <w:name w:val="Normal (Web)"/>
    <w:basedOn w:val="Normal"/>
    <w:uiPriority w:val="99"/>
    <w:semiHidden/>
    <w:unhideWhenUsed/>
    <w:rsid w:val="009A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40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05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05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5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59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D089F"/>
    <w:rPr>
      <w:rFonts w:asciiTheme="majorHAnsi" w:eastAsiaTheme="majorEastAsia" w:hAnsiTheme="majorHAnsi" w:cstheme="majorBidi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D089F"/>
    <w:rPr>
      <w:rFonts w:asciiTheme="majorHAnsi" w:eastAsiaTheme="majorEastAsia" w:hAnsiTheme="majorHAnsi" w:cstheme="majorBidi"/>
      <w:color w:val="01548A" w:themeColor="accent2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D089F"/>
    <w:rPr>
      <w:rFonts w:asciiTheme="majorHAnsi" w:eastAsiaTheme="majorEastAsia" w:hAnsiTheme="majorHAnsi" w:cstheme="majorBidi"/>
      <w:sz w:val="18"/>
      <w:szCs w:val="24"/>
    </w:rPr>
  </w:style>
  <w:style w:type="paragraph" w:styleId="Subttulo">
    <w:name w:val="Subtitle"/>
    <w:basedOn w:val="Normal"/>
    <w:next w:val="Normal"/>
    <w:link w:val="SubttuloCar"/>
    <w:uiPriority w:val="11"/>
    <w:rsid w:val="007760EF"/>
    <w:pPr>
      <w:numPr>
        <w:ilvl w:val="1"/>
      </w:numPr>
      <w:spacing w:after="640" w:line="280" w:lineRule="exact"/>
    </w:pPr>
    <w:rPr>
      <w:rFonts w:asciiTheme="minorHAnsi" w:eastAsiaTheme="minorEastAsia" w:hAnsiTheme="minorHAnsi" w:cstheme="minorBidi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760EF"/>
    <w:rPr>
      <w:rFonts w:asciiTheme="minorHAnsi" w:eastAsiaTheme="minorEastAsia" w:hAnsiTheme="minorHAnsi" w:cstheme="minorBidi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A56D2D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A56D2D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A56D2D"/>
    <w:pPr>
      <w:spacing w:after="100"/>
      <w:ind w:left="440"/>
    </w:pPr>
  </w:style>
  <w:style w:type="paragraph" w:styleId="Revisin">
    <w:name w:val="Revision"/>
    <w:hidden/>
    <w:uiPriority w:val="99"/>
    <w:semiHidden/>
    <w:rsid w:val="002A1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rsid w:val="0033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uario@ms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SC_2019">
  <a:themeElements>
    <a:clrScheme name="MSC 2019">
      <a:dk1>
        <a:sysClr val="windowText" lastClr="000000"/>
      </a:dk1>
      <a:lt1>
        <a:srgbClr val="FFFFFF"/>
      </a:lt1>
      <a:dk2>
        <a:srgbClr val="8B8178"/>
      </a:dk2>
      <a:lt2>
        <a:srgbClr val="FFFFFF"/>
      </a:lt2>
      <a:accent1>
        <a:srgbClr val="FECB00"/>
      </a:accent1>
      <a:accent2>
        <a:srgbClr val="01548A"/>
      </a:accent2>
      <a:accent3>
        <a:srgbClr val="01CB9B"/>
      </a:accent3>
      <a:accent4>
        <a:srgbClr val="1C6049"/>
      </a:accent4>
      <a:accent5>
        <a:srgbClr val="89006C"/>
      </a:accent5>
      <a:accent6>
        <a:srgbClr val="AF1400"/>
      </a:accent6>
      <a:hlink>
        <a:srgbClr val="0070C0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2019" id="{47E55D8B-B568-4FDD-AFD2-D484CCD3B962}" vid="{26D40BA0-386C-4A25-BB54-922DA3B5D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6C26A6AE48A479B3B3EEF88F75DB7" ma:contentTypeVersion="22" ma:contentTypeDescription="Create a new document." ma:contentTypeScope="" ma:versionID="3879c6d22861c036ca351b0ccf465a12">
  <xsd:schema xmlns:xsd="http://www.w3.org/2001/XMLSchema" xmlns:xs="http://www.w3.org/2001/XMLSchema" xmlns:p="http://schemas.microsoft.com/office/2006/metadata/properties" xmlns:ns2="07faef84-0146-463b-98b1-e891604fc99a" xmlns:ns3="ac58329a-83e8-4f34-84a2-5c64bd23bf8f" targetNamespace="http://schemas.microsoft.com/office/2006/metadata/properties" ma:root="true" ma:fieldsID="2e6ce0ea952ccca84b1ed97b8970d0ca" ns2:_="" ns3:_="">
    <xsd:import namespace="07faef84-0146-463b-98b1-e891604fc99a"/>
    <xsd:import namespace="ac58329a-83e8-4f34-84a2-5c64bd23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1" minOccurs="0"/>
                <xsd:element ref="ns2:Status" minOccurs="0"/>
                <xsd:element ref="ns2:Responsible" minOccurs="0"/>
                <xsd:element ref="ns2:N_x00b0_Version" minOccurs="0"/>
                <xsd:element ref="ns2:Comments" minOccurs="0"/>
                <xsd:element ref="ns2:Team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aef84-0146-463b-98b1-e891604fc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0" nillable="true" ma:displayName="Status1" ma:format="Dropdown" ma:internalName="Status1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Status" ma:index="21" nillable="true" ma:displayName="Status" ma:default="Not done" ma:format="Dropdown" ma:internalName="Status">
      <xsd:simpleType>
        <xsd:restriction base="dms:Choice">
          <xsd:enumeration value="Completed"/>
          <xsd:enumeration value="Pending"/>
          <xsd:enumeration value="Not done"/>
          <xsd:enumeration value="External Lawyer Review"/>
          <xsd:enumeration value="Sanction"/>
        </xsd:restriction>
      </xsd:simpleType>
    </xsd:element>
    <xsd:element name="Responsible" ma:index="22" nillable="true" ma:displayName="Responsible" ma:format="Dropdown" ma:internalName="Responsible">
      <xsd:simpleType>
        <xsd:restriction base="dms:Choice">
          <xsd:enumeration value="Veronica"/>
          <xsd:enumeration value="Raphael"/>
          <xsd:enumeration value="Penelope"/>
          <xsd:enumeration value="Stavros"/>
          <xsd:enumeration value="Luis"/>
          <xsd:enumeration value="Charalampos"/>
        </xsd:restriction>
      </xsd:simpleType>
    </xsd:element>
    <xsd:element name="N_x00b0_Version" ma:index="23" nillable="true" ma:displayName="N° Version" ma:format="Dropdown" ma:internalName="N_x00b0_Version">
      <xsd:simpleType>
        <xsd:restriction base="dms:Choice">
          <xsd:enumeration value="Final version"/>
          <xsd:enumeration value="Version 1"/>
          <xsd:enumeration value="Version 2"/>
          <xsd:enumeration value="Version 3"/>
          <xsd:enumeration value="Version 4"/>
          <xsd:enumeration value="Version 5"/>
          <xsd:enumeration value="Template"/>
        </xsd:restriction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Teams" ma:index="25" nillable="true" ma:displayName="Teams" ma:format="Dropdown" ma:internalName="Teams">
      <xsd:simpleType>
        <xsd:restriction base="dms:Choice">
          <xsd:enumeration value="Marketing"/>
          <xsd:enumeration value="Data Protection Team"/>
          <xsd:enumeration value="Litigation"/>
          <xsd:enumeration value="IT depart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329a-83e8-4f34-84a2-5c64bd23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583dd69-4c4d-4dfa-b8c2-b1004cdb8d5e}" ma:internalName="TaxCatchAll" ma:showField="CatchAllData" ma:web="ac58329a-83e8-4f34-84a2-5c64bd23b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8329a-83e8-4f34-84a2-5c64bd23bf8f" xsi:nil="true"/>
    <Status xmlns="07faef84-0146-463b-98b1-e891604fc99a">Not done</Status>
    <Responsible xmlns="07faef84-0146-463b-98b1-e891604fc99a" xsi:nil="true"/>
    <Status1 xmlns="07faef84-0146-463b-98b1-e891604fc99a" xsi:nil="true"/>
    <Teams xmlns="07faef84-0146-463b-98b1-e891604fc99a" xsi:nil="true"/>
    <lcf76f155ced4ddcb4097134ff3c332f xmlns="07faef84-0146-463b-98b1-e891604fc99a">
      <Terms xmlns="http://schemas.microsoft.com/office/infopath/2007/PartnerControls"/>
    </lcf76f155ced4ddcb4097134ff3c332f>
    <Comments xmlns="07faef84-0146-463b-98b1-e891604fc99a" xsi:nil="true"/>
    <N_x00b0_Version xmlns="07faef84-0146-463b-98b1-e891604fc99a" xsi:nil="true"/>
  </documentManagement>
</p:properties>
</file>

<file path=customXml/itemProps1.xml><?xml version="1.0" encoding="utf-8"?>
<ds:datastoreItem xmlns:ds="http://schemas.openxmlformats.org/officeDocument/2006/customXml" ds:itemID="{54252A0C-B1FF-4BAF-973C-C53200D26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aef84-0146-463b-98b1-e891604fc99a"/>
    <ds:schemaRef ds:uri="ac58329a-83e8-4f34-84a2-5c64bd23b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5BE92-6561-426A-B353-8C1AD9B99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802A5-40B8-4172-A409-F1AEE68684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161862-0E84-47CE-A389-2269AE2B68A5}">
  <ds:schemaRefs>
    <ds:schemaRef ds:uri="http://schemas.microsoft.com/office/2006/metadata/properties"/>
    <ds:schemaRef ds:uri="http://schemas.microsoft.com/office/infopath/2007/PartnerControls"/>
    <ds:schemaRef ds:uri="ac58329a-83e8-4f34-84a2-5c64bd23bf8f"/>
    <ds:schemaRef ds:uri="07faef84-0146-463b-98b1-e891604fc99a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MSC document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document</dc:title>
  <dc:subject/>
  <dc:creator>Penelope Mason (MSC Geneva)</dc:creator>
  <cp:keywords/>
  <dc:description/>
  <cp:lastModifiedBy>Sergio  Agudelo</cp:lastModifiedBy>
  <cp:revision>6</cp:revision>
  <dcterms:created xsi:type="dcterms:W3CDTF">2026-05-08T21:11:00Z</dcterms:created>
  <dcterms:modified xsi:type="dcterms:W3CDTF">2026-05-11T17:29:00Z</dcterms:modified>
  <cp:category>Brand Content &amp; Campaigns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0x0101001C86C26A6AE48A479B3B3EEF88F75DB7</vt:lpwstr>
  </property>
  <property fmtid="{D5CDD505-2E9C-101B-9397-08002B2CF9AE}" pid="3" name="_dlc_DocIdItemGuid">
    <vt:lpwstr>a4fc77a7-9684-4dfc-8a8e-b4ead5cd3f78</vt:lpwstr>
  </property>
  <property fmtid="{D5CDD505-2E9C-101B-9397-08002B2CF9AE}" pid="4" name="Category">
    <vt:lpwstr>MSC</vt:lpwstr>
  </property>
  <property fmtid="{D5CDD505-2E9C-101B-9397-08002B2CF9AE}" pid="5" name="Archive">
    <vt:bool>false</vt:bool>
  </property>
  <property fmtid="{D5CDD505-2E9C-101B-9397-08002B2CF9AE}" pid="6" name="SPSKArea">
    <vt:lpwstr>9;#Marketing Communication|74a8a0d9-0b36-4277-b852-b5c0be2ed4c1</vt:lpwstr>
  </property>
  <property fmtid="{D5CDD505-2E9C-101B-9397-08002B2CF9AE}" pid="7" name="Page">
    <vt:lpwstr>MSC Brands and Content</vt:lpwstr>
  </property>
  <property fmtid="{D5CDD505-2E9C-101B-9397-08002B2CF9AE}" pid="8" name="Corporate">
    <vt:bool>true</vt:bool>
  </property>
  <property fmtid="{D5CDD505-2E9C-101B-9397-08002B2CF9AE}" pid="9" name="KpiDescription">
    <vt:lpwstr>MSC document</vt:lpwstr>
  </property>
  <property fmtid="{D5CDD505-2E9C-101B-9397-08002B2CF9AE}" pid="10" name="Content Section">
    <vt:lpwstr>Template</vt:lpwstr>
  </property>
  <property fmtid="{D5CDD505-2E9C-101B-9397-08002B2CF9AE}" pid="11" name="TaxKeyword">
    <vt:lpwstr/>
  </property>
  <property fmtid="{D5CDD505-2E9C-101B-9397-08002B2CF9AE}" pid="12" name="MSIP_Label_fc24caf1-31f7-40c1-bde0-ca915f0156e3_Enabled">
    <vt:lpwstr>True</vt:lpwstr>
  </property>
  <property fmtid="{D5CDD505-2E9C-101B-9397-08002B2CF9AE}" pid="13" name="MSIP_Label_fc24caf1-31f7-40c1-bde0-ca915f0156e3_SiteId">
    <vt:lpwstr>088e9b00-ffd0-458e-bfa1-acf4c596d3cb</vt:lpwstr>
  </property>
  <property fmtid="{D5CDD505-2E9C-101B-9397-08002B2CF9AE}" pid="14" name="MSIP_Label_fc24caf1-31f7-40c1-bde0-ca915f0156e3_Owner">
    <vt:lpwstr>penelope.mason@msc.com</vt:lpwstr>
  </property>
  <property fmtid="{D5CDD505-2E9C-101B-9397-08002B2CF9AE}" pid="15" name="MSIP_Label_fc24caf1-31f7-40c1-bde0-ca915f0156e3_SetDate">
    <vt:lpwstr>2020-09-02T09:29:23.7943202Z</vt:lpwstr>
  </property>
  <property fmtid="{D5CDD505-2E9C-101B-9397-08002B2CF9AE}" pid="16" name="MSIP_Label_fc24caf1-31f7-40c1-bde0-ca915f0156e3_Name">
    <vt:lpwstr>Internal</vt:lpwstr>
  </property>
  <property fmtid="{D5CDD505-2E9C-101B-9397-08002B2CF9AE}" pid="17" name="MSIP_Label_fc24caf1-31f7-40c1-bde0-ca915f0156e3_Application">
    <vt:lpwstr>Microsoft Azure Information Protection</vt:lpwstr>
  </property>
  <property fmtid="{D5CDD505-2E9C-101B-9397-08002B2CF9AE}" pid="18" name="MSIP_Label_fc24caf1-31f7-40c1-bde0-ca915f0156e3_ActionId">
    <vt:lpwstr>8c475692-3913-4d81-8fe3-447422d1a1f6</vt:lpwstr>
  </property>
  <property fmtid="{D5CDD505-2E9C-101B-9397-08002B2CF9AE}" pid="19" name="MSIP_Label_fc24caf1-31f7-40c1-bde0-ca915f0156e3_Extended_MSFT_Method">
    <vt:lpwstr>Automatic</vt:lpwstr>
  </property>
  <property fmtid="{D5CDD505-2E9C-101B-9397-08002B2CF9AE}" pid="20" name="Sensitivity">
    <vt:lpwstr>Internal</vt:lpwstr>
  </property>
</Properties>
</file>